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2025-2026 Alpha Athletics Mid-County Competitive Cheerleading Program Information</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Financial Obligations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Alpha Athletics Mid-County utilizes an automatic billing system for both tuition and package payments. fees/ tuition will appear on your account the 1st of the month for which it is due. Package payments will appear the 15th of the month for which it is due. If you would prefer for us NOT to charge the card on file, you must bring in cash in an envelope with your athletes name on it or a check prior to the 1st of the month for which it is due.</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Checks must be made out to Alpha Athletics Mid-County.</w:t>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All accounts are required to have a valid credit card on file at all times, even if you are planning to pay each month by cash or check. No account will  be allowed to have fees roll over from month to month. Athletes will not be allowed to practice or compete until all fees are paid.</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Alpha Athletics Mid-County reserves the right to withhold jackets, rings, medals, shirts, ect. If there is a balance on account. In addition, fees need to be paid within two weeks of fee or it could result in dismissal from “The Pack” program.</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b w:val="1"/>
        </w:rPr>
      </w:pPr>
      <w:r w:rsidDel="00000000" w:rsidR="00000000" w:rsidRPr="00000000">
        <w:rPr>
          <w:b w:val="1"/>
          <w:rtl w:val="0"/>
        </w:rPr>
        <w:t xml:space="preserve">Fee Breakdown</w:t>
      </w:r>
    </w:p>
    <w:p w:rsidR="00000000" w:rsidDel="00000000" w:rsidP="00000000" w:rsidRDefault="00000000" w:rsidRPr="00000000" w14:paraId="0000000D">
      <w:pPr>
        <w:ind w:left="0" w:firstLine="0"/>
        <w:rPr>
          <w:u w:val="single"/>
        </w:rPr>
      </w:pPr>
      <w:r w:rsidDel="00000000" w:rsidR="00000000" w:rsidRPr="00000000">
        <w:rPr>
          <w:u w:val="single"/>
          <w:rtl w:val="0"/>
        </w:rPr>
        <w:t xml:space="preserve">Registration: $140                                                                                                        May</w:t>
      </w:r>
    </w:p>
    <w:p w:rsidR="00000000" w:rsidDel="00000000" w:rsidP="00000000" w:rsidRDefault="00000000" w:rsidRPr="00000000" w14:paraId="0000000E">
      <w:pPr>
        <w:ind w:left="0" w:firstLine="0"/>
        <w:rPr/>
      </w:pPr>
      <w:r w:rsidDel="00000000" w:rsidR="00000000" w:rsidRPr="00000000">
        <w:rPr>
          <w:rtl w:val="0"/>
        </w:rPr>
        <w:t xml:space="preserve">The $140 non-refundable family registration fee is due Monday, May 5th. This registration is good for one cheer season. Families with multiple athletes do not pay multiple registration fees. There is one fee per family.</w:t>
      </w:r>
    </w:p>
    <w:p w:rsidR="00000000" w:rsidDel="00000000" w:rsidP="00000000" w:rsidRDefault="00000000" w:rsidRPr="00000000" w14:paraId="0000000F">
      <w:pPr>
        <w:ind w:left="0" w:firstLine="0"/>
        <w:rPr>
          <w:u w:val="single"/>
        </w:rPr>
      </w:pPr>
      <w:r w:rsidDel="00000000" w:rsidR="00000000" w:rsidRPr="00000000">
        <w:rPr>
          <w:rtl w:val="0"/>
        </w:rPr>
      </w:r>
    </w:p>
    <w:p w:rsidR="00000000" w:rsidDel="00000000" w:rsidP="00000000" w:rsidRDefault="00000000" w:rsidRPr="00000000" w14:paraId="00000010">
      <w:pPr>
        <w:ind w:left="0" w:firstLine="0"/>
        <w:rPr>
          <w:u w:val="single"/>
        </w:rPr>
      </w:pPr>
      <w:r w:rsidDel="00000000" w:rsidR="00000000" w:rsidRPr="00000000">
        <w:rPr>
          <w:u w:val="single"/>
          <w:rtl w:val="0"/>
        </w:rPr>
        <w:t xml:space="preserve">Monthly Tuition: $140</w:t>
        <w:tab/>
        <w:tab/>
        <w:tab/>
        <w:tab/>
        <w:tab/>
        <w:tab/>
        <w:tab/>
        <w:tab/>
        <w:tab/>
        <w:t xml:space="preserve">June-April</w:t>
      </w:r>
    </w:p>
    <w:p w:rsidR="00000000" w:rsidDel="00000000" w:rsidP="00000000" w:rsidRDefault="00000000" w:rsidRPr="00000000" w14:paraId="00000011">
      <w:pPr>
        <w:ind w:left="0" w:firstLine="0"/>
        <w:rPr/>
      </w:pPr>
      <w:r w:rsidDel="00000000" w:rsidR="00000000" w:rsidRPr="00000000">
        <w:rPr>
          <w:rtl w:val="0"/>
        </w:rPr>
        <w:t xml:space="preserve">All tuition payments will be billed the 1st of the month for which it is due. Families with multiple athletes will receive a discount of additional athletes tuition. All other fees will apply per athlete. Reminder, in the case that an athlete disenrolled a one month written notice must be turned in at the desk or through the Alpha Athletics Mid-County website. Monthly tuition includes 4 hours of cheer practices per week + unlimited classes. Classes athletes will be taking must be set up with Coach Faith.</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u w:val="single"/>
        </w:rPr>
      </w:pPr>
      <w:r w:rsidDel="00000000" w:rsidR="00000000" w:rsidRPr="00000000">
        <w:rPr>
          <w:u w:val="single"/>
          <w:rtl w:val="0"/>
        </w:rPr>
        <w:t xml:space="preserve">Down Payment: $200</w:t>
        <w:tab/>
        <w:tab/>
        <w:tab/>
        <w:tab/>
        <w:tab/>
        <w:tab/>
        <w:tab/>
        <w:tab/>
        <w:tab/>
        <w:t xml:space="preserve">June</w:t>
        <w:tab/>
        <w:t xml:space="preserve">1st</w:t>
      </w:r>
    </w:p>
    <w:p w:rsidR="00000000" w:rsidDel="00000000" w:rsidP="00000000" w:rsidRDefault="00000000" w:rsidRPr="00000000" w14:paraId="00000014">
      <w:pPr>
        <w:ind w:left="0" w:firstLine="0"/>
        <w:rPr/>
      </w:pPr>
      <w:r w:rsidDel="00000000" w:rsidR="00000000" w:rsidRPr="00000000">
        <w:rPr>
          <w:rtl w:val="0"/>
        </w:rPr>
        <w:t xml:space="preserve">A one time down payment of $200 will  be due June 1st. This down payment will be applied towards music and choreography fees.</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u w:val="single"/>
        </w:rPr>
      </w:pPr>
      <w:r w:rsidDel="00000000" w:rsidR="00000000" w:rsidRPr="00000000">
        <w:rPr>
          <w:u w:val="single"/>
          <w:rtl w:val="0"/>
        </w:rPr>
        <w:t xml:space="preserve">Package Payments:$150</w:t>
        <w:tab/>
        <w:tab/>
        <w:tab/>
        <w:tab/>
        <w:tab/>
        <w:tab/>
        <w:tab/>
        <w:tab/>
        <w:t xml:space="preserve">July-March</w:t>
      </w:r>
    </w:p>
    <w:p w:rsidR="00000000" w:rsidDel="00000000" w:rsidP="00000000" w:rsidRDefault="00000000" w:rsidRPr="00000000" w14:paraId="00000017">
      <w:pPr>
        <w:ind w:left="0" w:firstLine="0"/>
        <w:rPr/>
      </w:pPr>
      <w:r w:rsidDel="00000000" w:rsidR="00000000" w:rsidRPr="00000000">
        <w:rPr>
          <w:rtl w:val="0"/>
        </w:rPr>
        <w:t xml:space="preserve">All package payments will be charged on the 15th of the month. Package payments cover coaches fees, competition fees, USASF coaches fees, team bow, and banquet.</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u w:val="single"/>
        </w:rPr>
      </w:pPr>
      <w:r w:rsidDel="00000000" w:rsidR="00000000" w:rsidRPr="00000000">
        <w:rPr>
          <w:u w:val="single"/>
          <w:rtl w:val="0"/>
        </w:rPr>
        <w:t xml:space="preserve">Uniform:$400</w:t>
        <w:tab/>
        <w:tab/>
        <w:tab/>
        <w:tab/>
        <w:tab/>
        <w:tab/>
        <w:tab/>
        <w:tab/>
        <w:tab/>
        <w:t xml:space="preserve">August</w:t>
      </w:r>
    </w:p>
    <w:p w:rsidR="00000000" w:rsidDel="00000000" w:rsidP="00000000" w:rsidRDefault="00000000" w:rsidRPr="00000000" w14:paraId="0000001A">
      <w:pPr>
        <w:ind w:left="0" w:firstLine="0"/>
        <w:rPr/>
      </w:pPr>
      <w:r w:rsidDel="00000000" w:rsidR="00000000" w:rsidRPr="00000000">
        <w:rPr>
          <w:rtl w:val="0"/>
        </w:rPr>
        <w:t xml:space="preserve">Uniforms are required for each athlete. Mini,Youth, and junior teams will require an Alpha Athletics Leo style top with a skirt. Senior teams will require an athletic cropped top and skirt. We will size these in July.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u w:val="single"/>
          <w:rtl w:val="0"/>
        </w:rPr>
        <w:t xml:space="preserve">Practice Wear:$75</w:t>
        <w:tab/>
        <w:tab/>
        <w:tab/>
        <w:tab/>
        <w:tab/>
        <w:tab/>
        <w:tab/>
        <w:tab/>
        <w:tab/>
        <w:tab/>
        <w:tab/>
      </w:r>
      <w:r w:rsidDel="00000000" w:rsidR="00000000" w:rsidRPr="00000000">
        <w:rPr>
          <w:rtl w:val="0"/>
        </w:rPr>
        <w:t xml:space="preserve">Practice wear is required for each athlete and must be paid for by June 1st. All athletes will need at least one set of “The Pack” practice wear.</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u w:val="single"/>
        </w:rPr>
      </w:pPr>
      <w:r w:rsidDel="00000000" w:rsidR="00000000" w:rsidRPr="00000000">
        <w:rPr>
          <w:u w:val="single"/>
          <w:rtl w:val="0"/>
        </w:rPr>
        <w:t xml:space="preserve">Shoes:$140</w:t>
        <w:tab/>
        <w:tab/>
        <w:tab/>
        <w:tab/>
        <w:tab/>
        <w:tab/>
        <w:tab/>
        <w:tab/>
        <w:tab/>
        <w:tab/>
        <w:tab/>
        <w:t xml:space="preserve">June</w:t>
      </w:r>
    </w:p>
    <w:p w:rsidR="00000000" w:rsidDel="00000000" w:rsidP="00000000" w:rsidRDefault="00000000" w:rsidRPr="00000000" w14:paraId="0000001F">
      <w:pPr>
        <w:ind w:left="0" w:firstLine="0"/>
        <w:rPr/>
      </w:pPr>
      <w:r w:rsidDel="00000000" w:rsidR="00000000" w:rsidRPr="00000000">
        <w:rPr>
          <w:rtl w:val="0"/>
        </w:rPr>
        <w:t xml:space="preserve">All athletes must have a pair of infinity beast mid-rise cheer shoes. This is required as part of the uniform. If athletes already have these shoes please contact coach Faith so that you do not have to buy another pair!</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u w:val="single"/>
          <w:rtl w:val="0"/>
        </w:rPr>
        <w:t xml:space="preserve">Optional Items:</w:t>
        <w:tab/>
        <w:tab/>
        <w:tab/>
        <w:tab/>
        <w:tab/>
        <w:tab/>
        <w:tab/>
        <w:tab/>
        <w:tab/>
        <w:tab/>
        <w:tab/>
      </w:r>
      <w:r w:rsidDel="00000000" w:rsidR="00000000" w:rsidRPr="00000000">
        <w:rPr>
          <w:rtl w:val="0"/>
        </w:rPr>
        <w:t xml:space="preserve">Warm up Jersey: $75</w:t>
      </w:r>
    </w:p>
    <w:p w:rsidR="00000000" w:rsidDel="00000000" w:rsidP="00000000" w:rsidRDefault="00000000" w:rsidRPr="00000000" w14:paraId="00000022">
      <w:pPr>
        <w:ind w:left="0" w:firstLine="0"/>
        <w:rPr/>
      </w:pPr>
      <w:r w:rsidDel="00000000" w:rsidR="00000000" w:rsidRPr="00000000">
        <w:rPr>
          <w:rtl w:val="0"/>
        </w:rPr>
        <w:t xml:space="preserve">Warm-up Pants:  $50</w:t>
      </w:r>
    </w:p>
    <w:p w:rsidR="00000000" w:rsidDel="00000000" w:rsidP="00000000" w:rsidRDefault="00000000" w:rsidRPr="00000000" w14:paraId="00000023">
      <w:pPr>
        <w:ind w:left="0" w:firstLine="0"/>
        <w:rPr/>
      </w:pPr>
      <w:r w:rsidDel="00000000" w:rsidR="00000000" w:rsidRPr="00000000">
        <w:rPr>
          <w:rtl w:val="0"/>
        </w:rPr>
        <w:t xml:space="preserve">Backpack: $125</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t xml:space="preserve">Please note that the above fees do not include travel/lodging fees if a family chooses to stay overnight for a competition. Alpha Athletics staff worked very hard to make all  competitions within driving distance in an effort to bring costs down.</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We understand that All-Star/competitive cheerleading is a big financial obligation. That being said, we do not want any athletes to not be able to compete because of financial reasons. There will be PLENTY of fundraisers during the year. It is completely possible to cover team costs through fundraising. All fundraisers will be optional. Fundraisers will include bake sales, tamale sales, fill my uniform/bow sheet, dine to donate, ect. </w:t>
      </w:r>
    </w:p>
    <w:p w:rsidR="00000000" w:rsidDel="00000000" w:rsidP="00000000" w:rsidRDefault="00000000" w:rsidRPr="00000000" w14:paraId="00000028">
      <w:pPr>
        <w:ind w:left="0" w:firstLine="0"/>
        <w:rPr/>
      </w:pPr>
      <w:r w:rsidDel="00000000" w:rsidR="00000000" w:rsidRPr="00000000">
        <w:rPr>
          <w:rtl w:val="0"/>
        </w:rPr>
        <w:t xml:space="preserve">Athletes may also get business sponsorships, please message Coach Faith to get a business sponsorship form.</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b w:val="1"/>
        </w:rPr>
      </w:pPr>
      <w:r w:rsidDel="00000000" w:rsidR="00000000" w:rsidRPr="00000000">
        <w:rPr>
          <w:b w:val="1"/>
          <w:rtl w:val="0"/>
        </w:rPr>
        <w:t xml:space="preserve">Competition Schedule (all competition dates are tentative, as some competitions have not released their dates for the 2025-2026 season. These dates are based on past years, as our best attempt to give families an idea of how competitions are split on the calendar!)</w:t>
      </w:r>
    </w:p>
    <w:p w:rsidR="00000000" w:rsidDel="00000000" w:rsidP="00000000" w:rsidRDefault="00000000" w:rsidRPr="00000000" w14:paraId="0000002C">
      <w:pPr>
        <w:ind w:left="0" w:firstLine="0"/>
        <w:rPr>
          <w:b w:val="1"/>
        </w:rPr>
      </w:pPr>
      <w:r w:rsidDel="00000000" w:rsidR="00000000" w:rsidRPr="00000000">
        <w:rPr>
          <w:rtl w:val="0"/>
        </w:rPr>
      </w:r>
    </w:p>
    <w:p w:rsidR="00000000" w:rsidDel="00000000" w:rsidP="00000000" w:rsidRDefault="00000000" w:rsidRPr="00000000" w14:paraId="0000002D">
      <w:pPr>
        <w:numPr>
          <w:ilvl w:val="0"/>
          <w:numId w:val="1"/>
        </w:numPr>
        <w:ind w:left="720" w:hanging="360"/>
        <w:rPr>
          <w:b w:val="1"/>
          <w:u w:val="none"/>
        </w:rPr>
      </w:pPr>
      <w:r w:rsidDel="00000000" w:rsidR="00000000" w:rsidRPr="00000000">
        <w:rPr>
          <w:b w:val="1"/>
          <w:rtl w:val="0"/>
        </w:rPr>
        <w:t xml:space="preserve">Coastal Clash                                  12/14/2025                                 Galveston, TX</w:t>
      </w:r>
    </w:p>
    <w:p w:rsidR="00000000" w:rsidDel="00000000" w:rsidP="00000000" w:rsidRDefault="00000000" w:rsidRPr="00000000" w14:paraId="0000002E">
      <w:pPr>
        <w:numPr>
          <w:ilvl w:val="0"/>
          <w:numId w:val="5"/>
        </w:numPr>
        <w:ind w:left="720" w:hanging="360"/>
        <w:rPr>
          <w:b w:val="1"/>
          <w:u w:val="none"/>
        </w:rPr>
      </w:pPr>
      <w:r w:rsidDel="00000000" w:rsidR="00000000" w:rsidRPr="00000000">
        <w:rPr>
          <w:b w:val="1"/>
          <w:rtl w:val="0"/>
        </w:rPr>
        <w:t xml:space="preserve">Houston Money Madness               1/31/2026                                   Houston, TX</w:t>
      </w:r>
    </w:p>
    <w:p w:rsidR="00000000" w:rsidDel="00000000" w:rsidP="00000000" w:rsidRDefault="00000000" w:rsidRPr="00000000" w14:paraId="0000002F">
      <w:pPr>
        <w:numPr>
          <w:ilvl w:val="0"/>
          <w:numId w:val="5"/>
        </w:numPr>
        <w:ind w:left="720" w:hanging="360"/>
        <w:rPr>
          <w:b w:val="1"/>
          <w:u w:val="none"/>
        </w:rPr>
      </w:pPr>
      <w:r w:rsidDel="00000000" w:rsidR="00000000" w:rsidRPr="00000000">
        <w:rPr>
          <w:b w:val="1"/>
          <w:rtl w:val="0"/>
        </w:rPr>
        <w:t xml:space="preserve">H-Town Throwdown                         2/28/2026                                  Houston, TX                                                            </w:t>
      </w:r>
    </w:p>
    <w:p w:rsidR="00000000" w:rsidDel="00000000" w:rsidP="00000000" w:rsidRDefault="00000000" w:rsidRPr="00000000" w14:paraId="00000030">
      <w:pPr>
        <w:numPr>
          <w:ilvl w:val="0"/>
          <w:numId w:val="5"/>
        </w:numPr>
        <w:ind w:left="720" w:hanging="360"/>
        <w:rPr>
          <w:b w:val="1"/>
          <w:u w:val="none"/>
        </w:rPr>
      </w:pPr>
      <w:r w:rsidDel="00000000" w:rsidR="00000000" w:rsidRPr="00000000">
        <w:rPr>
          <w:b w:val="1"/>
          <w:rtl w:val="0"/>
        </w:rPr>
        <w:t xml:space="preserve"> Competition                                    3 / TBD/ 2026                                  Houston, TX</w:t>
      </w:r>
    </w:p>
    <w:p w:rsidR="00000000" w:rsidDel="00000000" w:rsidP="00000000" w:rsidRDefault="00000000" w:rsidRPr="00000000" w14:paraId="00000031">
      <w:pPr>
        <w:numPr>
          <w:ilvl w:val="0"/>
          <w:numId w:val="4"/>
        </w:numPr>
        <w:ind w:left="720" w:hanging="360"/>
        <w:rPr>
          <w:b w:val="1"/>
          <w:u w:val="none"/>
        </w:rPr>
      </w:pPr>
      <w:r w:rsidDel="00000000" w:rsidR="00000000" w:rsidRPr="00000000">
        <w:rPr>
          <w:b w:val="1"/>
          <w:rtl w:val="0"/>
        </w:rPr>
        <w:t xml:space="preserve">The Open Championships              5/9-10/ 2026                              Galveston, TX</w:t>
      </w:r>
    </w:p>
    <w:p w:rsidR="00000000" w:rsidDel="00000000" w:rsidP="00000000" w:rsidRDefault="00000000" w:rsidRPr="00000000" w14:paraId="00000032">
      <w:pPr>
        <w:ind w:left="720" w:firstLine="0"/>
        <w:rPr>
          <w:b w:val="1"/>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The competitions listed are tentative and dates are subject to change. Once again we cannot currently guarantee exact competition dates as some competitions have not released final competition schedules. The dates listed should serve as an example for parents of how competitions will be split. 5 competitions in either Houston or Galveston. In an attempt to help families with busy schedules competitions will be spread out. Only one regular season competition will be a two day competition. </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b w:val="1"/>
        </w:rPr>
      </w:pPr>
      <w:r w:rsidDel="00000000" w:rsidR="00000000" w:rsidRPr="00000000">
        <w:rPr>
          <w:rtl w:val="0"/>
        </w:rPr>
      </w:r>
    </w:p>
    <w:p w:rsidR="00000000" w:rsidDel="00000000" w:rsidP="00000000" w:rsidRDefault="00000000" w:rsidRPr="00000000" w14:paraId="00000036">
      <w:pPr>
        <w:ind w:left="0" w:firstLine="0"/>
        <w:rPr>
          <w:b w:val="1"/>
        </w:rPr>
      </w:pPr>
      <w:r w:rsidDel="00000000" w:rsidR="00000000" w:rsidRPr="00000000">
        <w:rPr>
          <w:b w:val="1"/>
          <w:rtl w:val="0"/>
        </w:rPr>
        <w:t xml:space="preserve">BID competitions</w:t>
      </w:r>
    </w:p>
    <w:p w:rsidR="00000000" w:rsidDel="00000000" w:rsidP="00000000" w:rsidRDefault="00000000" w:rsidRPr="00000000" w14:paraId="00000037">
      <w:pPr>
        <w:ind w:left="0" w:firstLine="0"/>
        <w:rPr>
          <w:b w:val="1"/>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During the season teams can receive bids from competitions. Bids are an invitation or offer to compete at an elite competition. All bid competitions are considered postseason competitions. Teams will not travel over 4 hours for a bid competition unless it is a senior age division team and the entire team agrees to go. If a bid is received for a competition under 4 hours away team parents will  vote on if they would like to attend the competition. If the team unanimously decides to go  coaches will reach out and set up a parent meeting to discuss said competition. </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b w:val="1"/>
          <w:u w:val="single"/>
        </w:rPr>
      </w:pPr>
      <w:r w:rsidDel="00000000" w:rsidR="00000000" w:rsidRPr="00000000">
        <w:rPr>
          <w:b w:val="1"/>
          <w:u w:val="single"/>
          <w:rtl w:val="0"/>
        </w:rPr>
        <w:t xml:space="preserve">Required classes</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b w:val="1"/>
        </w:rPr>
      </w:pPr>
      <w:r w:rsidDel="00000000" w:rsidR="00000000" w:rsidRPr="00000000">
        <w:rPr>
          <w:b w:val="1"/>
          <w:rtl w:val="0"/>
        </w:rPr>
        <w:t xml:space="preserve">Pack Tumbling</w:t>
      </w:r>
    </w:p>
    <w:p w:rsidR="00000000" w:rsidDel="00000000" w:rsidP="00000000" w:rsidRDefault="00000000" w:rsidRPr="00000000" w14:paraId="0000003E">
      <w:pPr>
        <w:ind w:left="0" w:firstLine="0"/>
        <w:rPr/>
      </w:pPr>
      <w:r w:rsidDel="00000000" w:rsidR="00000000" w:rsidRPr="00000000">
        <w:rPr>
          <w:rtl w:val="0"/>
        </w:rPr>
        <w:t xml:space="preserve">All members of “The Pack” All-Star cheerleading program will be required to attend one “Pack Tumble” class every week. </w:t>
      </w:r>
      <w:r w:rsidDel="00000000" w:rsidR="00000000" w:rsidRPr="00000000">
        <w:rPr>
          <w:rtl w:val="0"/>
        </w:rPr>
      </w:r>
    </w:p>
    <w:p w:rsidR="00000000" w:rsidDel="00000000" w:rsidP="00000000" w:rsidRDefault="00000000" w:rsidRPr="00000000" w14:paraId="0000003F">
      <w:pPr>
        <w:ind w:left="0" w:firstLine="0"/>
        <w:rPr>
          <w:b w:val="1"/>
        </w:rPr>
      </w:pPr>
      <w:r w:rsidDel="00000000" w:rsidR="00000000" w:rsidRPr="00000000">
        <w:rPr>
          <w:rtl w:val="0"/>
        </w:rPr>
      </w:r>
    </w:p>
    <w:p w:rsidR="00000000" w:rsidDel="00000000" w:rsidP="00000000" w:rsidRDefault="00000000" w:rsidRPr="00000000" w14:paraId="00000040">
      <w:pPr>
        <w:ind w:left="0" w:firstLine="0"/>
        <w:rPr>
          <w:b w:val="1"/>
        </w:rPr>
      </w:pPr>
      <w:r w:rsidDel="00000000" w:rsidR="00000000" w:rsidRPr="00000000">
        <w:rPr>
          <w:b w:val="1"/>
          <w:rtl w:val="0"/>
        </w:rPr>
        <w:t xml:space="preserve">Flyers</w:t>
      </w:r>
    </w:p>
    <w:p w:rsidR="00000000" w:rsidDel="00000000" w:rsidP="00000000" w:rsidRDefault="00000000" w:rsidRPr="00000000" w14:paraId="00000041">
      <w:pPr>
        <w:ind w:left="0" w:firstLine="0"/>
        <w:rPr/>
      </w:pPr>
      <w:r w:rsidDel="00000000" w:rsidR="00000000" w:rsidRPr="00000000">
        <w:rPr>
          <w:rtl w:val="0"/>
        </w:rPr>
        <w:t xml:space="preserve">All flyers will be required to attend one 30 minute flyer/stretch class per week. It is recommended that if your athlete would like to fly in the future they attend the class.</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b w:val="1"/>
          <w:u w:val="single"/>
        </w:rPr>
      </w:pPr>
      <w:r w:rsidDel="00000000" w:rsidR="00000000" w:rsidRPr="00000000">
        <w:rPr>
          <w:b w:val="1"/>
          <w:u w:val="single"/>
          <w:rtl w:val="0"/>
        </w:rPr>
        <w:t xml:space="preserve">Practices</w:t>
      </w:r>
    </w:p>
    <w:p w:rsidR="00000000" w:rsidDel="00000000" w:rsidP="00000000" w:rsidRDefault="00000000" w:rsidRPr="00000000" w14:paraId="00000045">
      <w:pPr>
        <w:ind w:left="0" w:firstLine="0"/>
        <w:rPr>
          <w:b w:val="1"/>
          <w:u w:val="single"/>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From May 1st until August we will be on our summer schedule. All teams will have one practice per week. Summer practices for Mini teams will be 1 hour long, Junior and Senior team practices will be 2 hours</w:t>
      </w:r>
      <w:ins w:author="Faith Stein" w:id="0" w:date="2025-03-19T20:42:16Z">
        <w:r w:rsidDel="00000000" w:rsidR="00000000" w:rsidRPr="00000000">
          <w:rPr>
            <w:rtl w:val="0"/>
          </w:rPr>
          <w:t xml:space="preserve"> long</w:t>
        </w:r>
      </w:ins>
      <w:r w:rsidDel="00000000" w:rsidR="00000000" w:rsidRPr="00000000">
        <w:rPr>
          <w:rtl w:val="0"/>
        </w:rPr>
        <w:t xml:space="preserve">. Practice days/times will be decided after team placements. After August 1st we will switch to our full season schedule and have 2 practices per week for each team. During the school year all teams practices will be 2 hours long.</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b w:val="1"/>
        </w:rPr>
      </w:pPr>
      <w:r w:rsidDel="00000000" w:rsidR="00000000" w:rsidRPr="00000000">
        <w:rPr>
          <w:b w:val="1"/>
          <w:rtl w:val="0"/>
        </w:rPr>
        <w:t xml:space="preserve">Absences</w:t>
      </w:r>
    </w:p>
    <w:p w:rsidR="00000000" w:rsidDel="00000000" w:rsidP="00000000" w:rsidRDefault="00000000" w:rsidRPr="00000000" w14:paraId="00000049">
      <w:pPr>
        <w:ind w:left="0" w:firstLine="0"/>
        <w:rPr>
          <w:b w:val="1"/>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Attendance is crucial for a successful season. After team placements summer absence forms will be handed out and returned by June 1st with any pre-planned vacations,trips,etc. If after June 1st an absence is needed please fill out an absence request form. Absences will not be denied for funerals, emergencies, school events, ect. The only reason an absence request would not be approved is if it was for an invalid reason to miss practice. For example, a hair appointment. The two weeks prior to competitions we have a </w:t>
      </w:r>
      <w:r w:rsidDel="00000000" w:rsidR="00000000" w:rsidRPr="00000000">
        <w:rPr>
          <w:b w:val="1"/>
          <w:rtl w:val="0"/>
        </w:rPr>
        <w:t xml:space="preserve">No Absence Policy</w:t>
      </w:r>
      <w:r w:rsidDel="00000000" w:rsidR="00000000" w:rsidRPr="00000000">
        <w:rPr>
          <w:rtl w:val="0"/>
        </w:rPr>
        <w:t xml:space="preserve">, this means that the practices the two weeks before any competitions athletes MUST be in attendance. For high school and middle school athletes we will adjust practice for school events. Missing a practice during this time </w:t>
      </w:r>
      <w:ins w:author="Faith Stein" w:id="1" w:date="2025-03-19T20:43:36Z">
        <w:r w:rsidDel="00000000" w:rsidR="00000000" w:rsidRPr="00000000">
          <w:rPr>
            <w:rtl w:val="0"/>
          </w:rPr>
          <w:t xml:space="preserve">means </w:t>
        </w:r>
      </w:ins>
      <w:r w:rsidDel="00000000" w:rsidR="00000000" w:rsidRPr="00000000">
        <w:rPr>
          <w:rtl w:val="0"/>
        </w:rPr>
        <w:t xml:space="preserve">athletes may be moved or removed from routine.</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b w:val="1"/>
        </w:rPr>
      </w:pPr>
      <w:r w:rsidDel="00000000" w:rsidR="00000000" w:rsidRPr="00000000">
        <w:rPr>
          <w:b w:val="1"/>
          <w:rtl w:val="0"/>
        </w:rPr>
        <w:t xml:space="preserve">Injury</w:t>
      </w:r>
    </w:p>
    <w:p w:rsidR="00000000" w:rsidDel="00000000" w:rsidP="00000000" w:rsidRDefault="00000000" w:rsidRPr="00000000" w14:paraId="0000004D">
      <w:pPr>
        <w:ind w:left="0" w:firstLine="0"/>
        <w:rPr/>
      </w:pPr>
      <w:r w:rsidDel="00000000" w:rsidR="00000000" w:rsidRPr="00000000">
        <w:rPr>
          <w:rtl w:val="0"/>
        </w:rPr>
        <w:t xml:space="preserve">If an injury should occur that results in the athlete’s inability to perform or participate on our team, your spot will be temporarily filled until your return. If you have a mental block, are late 3 times, miss more than 3 cheer practices without a request form approved, or miss tumbling classes more than 6 times, your spot is open to be replaced, and if replaced, you must earn your spot back. Alternates are still expected to attend all practices and competitions. No refunds will be given.</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b w:val="1"/>
        </w:rPr>
      </w:pPr>
      <w:r w:rsidDel="00000000" w:rsidR="00000000" w:rsidRPr="00000000">
        <w:rPr>
          <w:b w:val="1"/>
          <w:rtl w:val="0"/>
        </w:rPr>
        <w:t xml:space="preserve">Senior Team Workouts</w:t>
      </w:r>
    </w:p>
    <w:p w:rsidR="00000000" w:rsidDel="00000000" w:rsidP="00000000" w:rsidRDefault="00000000" w:rsidRPr="00000000" w14:paraId="00000050">
      <w:pPr>
        <w:ind w:left="0" w:firstLine="0"/>
        <w:rPr/>
      </w:pPr>
      <w:r w:rsidDel="00000000" w:rsidR="00000000" w:rsidRPr="00000000">
        <w:rPr>
          <w:rtl w:val="0"/>
        </w:rPr>
        <w:t xml:space="preserve">Senior athletes will be required to attend open workouts or have the option to submit a workout from home each week. Details will be discussed after team placements.  </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b w:val="1"/>
          <w:u w:val="single"/>
        </w:rPr>
      </w:pPr>
      <w:r w:rsidDel="00000000" w:rsidR="00000000" w:rsidRPr="00000000">
        <w:rPr>
          <w:b w:val="1"/>
          <w:u w:val="single"/>
          <w:rtl w:val="0"/>
        </w:rPr>
        <w:t xml:space="preserve">Private Lessons and Camps</w:t>
      </w:r>
    </w:p>
    <w:p w:rsidR="00000000" w:rsidDel="00000000" w:rsidP="00000000" w:rsidRDefault="00000000" w:rsidRPr="00000000" w14:paraId="00000053">
      <w:pPr>
        <w:ind w:left="0" w:firstLine="0"/>
        <w:rPr/>
      </w:pPr>
      <w:r w:rsidDel="00000000" w:rsidR="00000000" w:rsidRPr="00000000">
        <w:rPr>
          <w:rtl w:val="0"/>
        </w:rPr>
        <w:t xml:space="preserve">Athletes are allowed to attend camps and take private lessons from coaches at other gyms, however all coaches at Alpha Athletics Mid-County offer private lessons. If you would like to schedule a private lesson with an Alpha Athletics Mid-County coach please stop by the front desk. </w:t>
      </w:r>
    </w:p>
    <w:p w:rsidR="00000000" w:rsidDel="00000000" w:rsidP="00000000" w:rsidRDefault="00000000" w:rsidRPr="00000000" w14:paraId="00000054">
      <w:pPr>
        <w:ind w:left="0" w:firstLine="0"/>
        <w:rPr/>
      </w:pPr>
      <w:r w:rsidDel="00000000" w:rsidR="00000000" w:rsidRPr="00000000">
        <w:rPr>
          <w:rtl w:val="0"/>
        </w:rPr>
        <w:t xml:space="preserve">Athletes are </w:t>
      </w:r>
      <w:r w:rsidDel="00000000" w:rsidR="00000000" w:rsidRPr="00000000">
        <w:rPr>
          <w:b w:val="1"/>
          <w:rtl w:val="0"/>
        </w:rPr>
        <w:t xml:space="preserve">NOT </w:t>
      </w:r>
      <w:r w:rsidDel="00000000" w:rsidR="00000000" w:rsidRPr="00000000">
        <w:rPr>
          <w:rtl w:val="0"/>
        </w:rPr>
        <w:t xml:space="preserve">allowed to attend weekly tumbling classes at other facilities.</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Other Important Dates: </w:t>
      </w:r>
    </w:p>
    <w:p w:rsidR="00000000" w:rsidDel="00000000" w:rsidP="00000000" w:rsidRDefault="00000000" w:rsidRPr="00000000" w14:paraId="00000057">
      <w:pPr>
        <w:ind w:left="0" w:firstLine="0"/>
        <w:rPr/>
      </w:pPr>
      <w:r w:rsidDel="00000000" w:rsidR="00000000" w:rsidRPr="00000000">
        <w:rPr>
          <w:rtl w:val="0"/>
        </w:rPr>
        <w:t xml:space="preserve">• Paperwork Due through DocuSign: June 1st</w:t>
      </w:r>
    </w:p>
    <w:p w:rsidR="00000000" w:rsidDel="00000000" w:rsidP="00000000" w:rsidRDefault="00000000" w:rsidRPr="00000000" w14:paraId="00000058">
      <w:pPr>
        <w:ind w:left="0" w:firstLine="0"/>
        <w:rPr/>
      </w:pPr>
      <w:r w:rsidDel="00000000" w:rsidR="00000000" w:rsidRPr="00000000">
        <w:rPr>
          <w:rtl w:val="0"/>
        </w:rPr>
        <w:t xml:space="preserve"> • Stunt Camp: June 20st – 22rd</w:t>
      </w:r>
    </w:p>
    <w:p w:rsidR="00000000" w:rsidDel="00000000" w:rsidP="00000000" w:rsidRDefault="00000000" w:rsidRPr="00000000" w14:paraId="00000059">
      <w:pPr>
        <w:ind w:left="0" w:firstLine="0"/>
        <w:rPr/>
      </w:pPr>
      <w:r w:rsidDel="00000000" w:rsidR="00000000" w:rsidRPr="00000000">
        <w:rPr>
          <w:rtl w:val="0"/>
        </w:rPr>
        <w:t xml:space="preserve">• Routine Choreography: August 1st-3rd </w:t>
      </w:r>
    </w:p>
    <w:p w:rsidR="00000000" w:rsidDel="00000000" w:rsidP="00000000" w:rsidRDefault="00000000" w:rsidRPr="00000000" w14:paraId="0000005A">
      <w:pPr>
        <w:ind w:left="0" w:firstLine="0"/>
        <w:rPr/>
      </w:pPr>
      <w:r w:rsidDel="00000000" w:rsidR="00000000" w:rsidRPr="00000000">
        <w:rPr>
          <w:rtl w:val="0"/>
        </w:rPr>
        <w:t xml:space="preserve">• Dance Choreography: September 26th-28th</w:t>
      </w:r>
    </w:p>
    <w:p w:rsidR="00000000" w:rsidDel="00000000" w:rsidP="00000000" w:rsidRDefault="00000000" w:rsidRPr="00000000" w14:paraId="0000005B">
      <w:pPr>
        <w:ind w:left="0" w:firstLine="0"/>
        <w:rPr/>
      </w:pPr>
      <w:r w:rsidDel="00000000" w:rsidR="00000000" w:rsidRPr="00000000">
        <w:rPr>
          <w:rtl w:val="0"/>
        </w:rPr>
        <w:t xml:space="preserve">• School Year Schedule begins: August 1st </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b w:val="1"/>
        </w:rPr>
      </w:pPr>
      <w:r w:rsidDel="00000000" w:rsidR="00000000" w:rsidRPr="00000000">
        <w:rPr>
          <w:b w:val="1"/>
          <w:rtl w:val="0"/>
        </w:rPr>
        <w:t xml:space="preserve">Program Rules and Regulations Involving Parents and Athletes</w:t>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I will not be involved in any matter of disrespect towards coaches, parents, athletes, or event staff at competitions.</w:t>
      </w:r>
    </w:p>
    <w:p w:rsidR="00000000" w:rsidDel="00000000" w:rsidP="00000000" w:rsidRDefault="00000000" w:rsidRPr="00000000" w14:paraId="0000005F">
      <w:pPr>
        <w:numPr>
          <w:ilvl w:val="0"/>
          <w:numId w:val="3"/>
        </w:numPr>
        <w:ind w:left="720" w:hanging="360"/>
        <w:rPr>
          <w:u w:val="none"/>
        </w:rPr>
      </w:pPr>
      <w:r w:rsidDel="00000000" w:rsidR="00000000" w:rsidRPr="00000000">
        <w:rPr>
          <w:rtl w:val="0"/>
        </w:rPr>
        <w:t xml:space="preserve">I understand that any person threatening to quit or pull their athlete from the program can and will immediately be dismissed from the program.</w:t>
      </w:r>
    </w:p>
    <w:p w:rsidR="00000000" w:rsidDel="00000000" w:rsidP="00000000" w:rsidRDefault="00000000" w:rsidRPr="00000000" w14:paraId="00000060">
      <w:pPr>
        <w:numPr>
          <w:ilvl w:val="0"/>
          <w:numId w:val="3"/>
        </w:numPr>
        <w:ind w:left="720" w:hanging="360"/>
        <w:rPr>
          <w:u w:val="none"/>
        </w:rPr>
      </w:pPr>
      <w:r w:rsidDel="00000000" w:rsidR="00000000" w:rsidRPr="00000000">
        <w:rPr>
          <w:rtl w:val="0"/>
        </w:rPr>
        <w:t xml:space="preserve">I understand that if I choose to quit all package payment will be paid in FULL.</w:t>
      </w:r>
    </w:p>
    <w:p w:rsidR="00000000" w:rsidDel="00000000" w:rsidP="00000000" w:rsidRDefault="00000000" w:rsidRPr="00000000" w14:paraId="00000061">
      <w:pPr>
        <w:numPr>
          <w:ilvl w:val="0"/>
          <w:numId w:val="3"/>
        </w:numPr>
        <w:ind w:left="720" w:hanging="360"/>
        <w:rPr>
          <w:u w:val="none"/>
        </w:rPr>
      </w:pPr>
      <w:r w:rsidDel="00000000" w:rsidR="00000000" w:rsidRPr="00000000">
        <w:rPr>
          <w:rtl w:val="0"/>
        </w:rPr>
        <w:t xml:space="preserve">I understand that I cannot create or sell my own Alpha Athletics Mid-County apparel. Alpha Athletics owns the rights to our name and logo.  All ideas for apparel must be emailed and approved through us. This includes the use of team names, program names, ect.</w:t>
      </w:r>
    </w:p>
    <w:p w:rsidR="00000000" w:rsidDel="00000000" w:rsidP="00000000" w:rsidRDefault="00000000" w:rsidRPr="00000000" w14:paraId="00000062">
      <w:pPr>
        <w:numPr>
          <w:ilvl w:val="0"/>
          <w:numId w:val="3"/>
        </w:numPr>
        <w:ind w:left="720" w:hanging="360"/>
        <w:rPr>
          <w:u w:val="none"/>
        </w:rPr>
      </w:pPr>
      <w:r w:rsidDel="00000000" w:rsidR="00000000" w:rsidRPr="00000000">
        <w:rPr>
          <w:rtl w:val="0"/>
        </w:rPr>
        <w:t xml:space="preserve">I will not participate in negative gossip or communications that throw negative light on Alpha Athletics Mid-County in any way. This includes negative communication involving other gyms. </w:t>
      </w:r>
    </w:p>
    <w:p w:rsidR="00000000" w:rsidDel="00000000" w:rsidP="00000000" w:rsidRDefault="00000000" w:rsidRPr="00000000" w14:paraId="00000063">
      <w:pPr>
        <w:numPr>
          <w:ilvl w:val="0"/>
          <w:numId w:val="3"/>
        </w:numPr>
        <w:ind w:left="720" w:hanging="360"/>
        <w:rPr>
          <w:u w:val="none"/>
        </w:rPr>
      </w:pPr>
      <w:r w:rsidDel="00000000" w:rsidR="00000000" w:rsidRPr="00000000">
        <w:rPr>
          <w:rtl w:val="0"/>
        </w:rPr>
        <w:t xml:space="preserve">I will not post any Alpha Athletics music, routines, choreography or stunts on social media before it is released by Alpha Athletics Mid-County. </w:t>
      </w:r>
    </w:p>
    <w:p w:rsidR="00000000" w:rsidDel="00000000" w:rsidP="00000000" w:rsidRDefault="00000000" w:rsidRPr="00000000" w14:paraId="00000064">
      <w:pPr>
        <w:numPr>
          <w:ilvl w:val="0"/>
          <w:numId w:val="3"/>
        </w:numPr>
        <w:ind w:left="720" w:hanging="360"/>
        <w:rPr>
          <w:u w:val="none"/>
        </w:rPr>
      </w:pPr>
      <w:r w:rsidDel="00000000" w:rsidR="00000000" w:rsidRPr="00000000">
        <w:rPr>
          <w:rtl w:val="0"/>
        </w:rPr>
        <w:t xml:space="preserve">I will maintain and improve the skills performed at tryouts by continuing to work on my technique and timing.</w:t>
      </w:r>
    </w:p>
    <w:p w:rsidR="00000000" w:rsidDel="00000000" w:rsidP="00000000" w:rsidRDefault="00000000" w:rsidRPr="00000000" w14:paraId="00000065">
      <w:pPr>
        <w:numPr>
          <w:ilvl w:val="0"/>
          <w:numId w:val="3"/>
        </w:numPr>
        <w:ind w:left="720" w:hanging="360"/>
        <w:rPr>
          <w:u w:val="none"/>
        </w:rPr>
      </w:pPr>
      <w:r w:rsidDel="00000000" w:rsidR="00000000" w:rsidRPr="00000000">
        <w:rPr>
          <w:rtl w:val="0"/>
        </w:rPr>
        <w:t xml:space="preserve">I understand that only perfected skills will be choreographed into Alpha Athletics routines.</w:t>
      </w:r>
    </w:p>
    <w:p w:rsidR="00000000" w:rsidDel="00000000" w:rsidP="00000000" w:rsidRDefault="00000000" w:rsidRPr="00000000" w14:paraId="00000066">
      <w:pPr>
        <w:numPr>
          <w:ilvl w:val="0"/>
          <w:numId w:val="3"/>
        </w:numPr>
        <w:ind w:left="720" w:hanging="360"/>
        <w:rPr>
          <w:u w:val="none"/>
        </w:rPr>
      </w:pPr>
      <w:r w:rsidDel="00000000" w:rsidR="00000000" w:rsidRPr="00000000">
        <w:rPr>
          <w:rtl w:val="0"/>
        </w:rPr>
        <w:t xml:space="preserve">I will not hold my child from practices as a form of punishment. This is a team sport, one absence affects everyone when it comes to stunting!</w:t>
      </w:r>
    </w:p>
    <w:p w:rsidR="00000000" w:rsidDel="00000000" w:rsidP="00000000" w:rsidRDefault="00000000" w:rsidRPr="00000000" w14:paraId="00000067">
      <w:pPr>
        <w:numPr>
          <w:ilvl w:val="0"/>
          <w:numId w:val="3"/>
        </w:numPr>
        <w:ind w:left="720" w:hanging="360"/>
        <w:rPr>
          <w:u w:val="none"/>
        </w:rPr>
      </w:pPr>
      <w:r w:rsidDel="00000000" w:rsidR="00000000" w:rsidRPr="00000000">
        <w:rPr>
          <w:rtl w:val="0"/>
        </w:rPr>
        <w:t xml:space="preserve">I will abide by the hair, makeup, practice wear, and uniform policy.</w:t>
      </w:r>
    </w:p>
    <w:p w:rsidR="00000000" w:rsidDel="00000000" w:rsidP="00000000" w:rsidRDefault="00000000" w:rsidRPr="00000000" w14:paraId="00000068">
      <w:pPr>
        <w:numPr>
          <w:ilvl w:val="0"/>
          <w:numId w:val="3"/>
        </w:numPr>
        <w:ind w:left="720" w:hanging="360"/>
        <w:rPr>
          <w:u w:val="none"/>
        </w:rPr>
      </w:pPr>
      <w:r w:rsidDel="00000000" w:rsidR="00000000" w:rsidRPr="00000000">
        <w:rPr>
          <w:rtl w:val="0"/>
        </w:rPr>
        <w:t xml:space="preserve">I will not hold Alpha Athletics Mid-County responsible for any lost or stolen items.</w:t>
      </w:r>
    </w:p>
    <w:p w:rsidR="00000000" w:rsidDel="00000000" w:rsidP="00000000" w:rsidRDefault="00000000" w:rsidRPr="00000000" w14:paraId="00000069">
      <w:pPr>
        <w:numPr>
          <w:ilvl w:val="0"/>
          <w:numId w:val="3"/>
        </w:numPr>
        <w:ind w:left="720" w:hanging="360"/>
        <w:rPr>
          <w:u w:val="none"/>
        </w:rPr>
      </w:pPr>
      <w:r w:rsidDel="00000000" w:rsidR="00000000" w:rsidRPr="00000000">
        <w:rPr>
          <w:rtl w:val="0"/>
        </w:rPr>
        <w:t xml:space="preserve">I will not use inappropriate language or make a post with inappropriate language while representing Alpha Athletics Mid-County, or in Alpha Athletics Mid-County apparel.</w:t>
      </w:r>
    </w:p>
    <w:p w:rsidR="00000000" w:rsidDel="00000000" w:rsidP="00000000" w:rsidRDefault="00000000" w:rsidRPr="00000000" w14:paraId="0000006A">
      <w:pPr>
        <w:numPr>
          <w:ilvl w:val="0"/>
          <w:numId w:val="3"/>
        </w:numPr>
        <w:ind w:left="720" w:hanging="360"/>
        <w:rPr>
          <w:u w:val="none"/>
        </w:rPr>
      </w:pPr>
      <w:r w:rsidDel="00000000" w:rsidR="00000000" w:rsidRPr="00000000">
        <w:rPr>
          <w:rtl w:val="0"/>
        </w:rPr>
        <w:t xml:space="preserve">I understand that bullying is not accepted whatsoever at Alpha Athletics Mid-County and if I am caught bullying I am at risk for removal from the program. </w:t>
      </w:r>
    </w:p>
    <w:p w:rsidR="00000000" w:rsidDel="00000000" w:rsidP="00000000" w:rsidRDefault="00000000" w:rsidRPr="00000000" w14:paraId="0000006B">
      <w:pPr>
        <w:numPr>
          <w:ilvl w:val="0"/>
          <w:numId w:val="3"/>
        </w:numPr>
        <w:ind w:left="720" w:hanging="360"/>
        <w:rPr>
          <w:u w:val="none"/>
        </w:rPr>
      </w:pPr>
      <w:r w:rsidDel="00000000" w:rsidR="00000000" w:rsidRPr="00000000">
        <w:rPr>
          <w:rtl w:val="0"/>
        </w:rPr>
        <w:t xml:space="preserve">I understand that at times athletes may need to be moved from one team to another and agree to be flexible.</w:t>
      </w:r>
    </w:p>
    <w:p w:rsidR="00000000" w:rsidDel="00000000" w:rsidP="00000000" w:rsidRDefault="00000000" w:rsidRPr="00000000" w14:paraId="0000006C">
      <w:pPr>
        <w:numPr>
          <w:ilvl w:val="0"/>
          <w:numId w:val="3"/>
        </w:numPr>
        <w:ind w:left="720" w:hanging="360"/>
        <w:rPr>
          <w:u w:val="none"/>
        </w:rPr>
      </w:pPr>
      <w:r w:rsidDel="00000000" w:rsidR="00000000" w:rsidRPr="00000000">
        <w:rPr>
          <w:rtl w:val="0"/>
        </w:rPr>
        <w:t xml:space="preserve">I understand that Alpha Athletics MId-County reserves the right to change choreography, team levels, and division at any point during the season.</w:t>
      </w:r>
    </w:p>
    <w:p w:rsidR="00000000" w:rsidDel="00000000" w:rsidP="00000000" w:rsidRDefault="00000000" w:rsidRPr="00000000" w14:paraId="0000006D">
      <w:pPr>
        <w:numPr>
          <w:ilvl w:val="0"/>
          <w:numId w:val="3"/>
        </w:numPr>
        <w:ind w:left="720" w:hanging="360"/>
        <w:rPr>
          <w:u w:val="none"/>
        </w:rPr>
      </w:pPr>
      <w:r w:rsidDel="00000000" w:rsidR="00000000" w:rsidRPr="00000000">
        <w:rPr>
          <w:rtl w:val="0"/>
        </w:rPr>
        <w:t xml:space="preserve">I understand that all competitions and exhibitions are MANDATORY.</w:t>
      </w:r>
    </w:p>
    <w:p w:rsidR="00000000" w:rsidDel="00000000" w:rsidP="00000000" w:rsidRDefault="00000000" w:rsidRPr="00000000" w14:paraId="0000006E">
      <w:pPr>
        <w:numPr>
          <w:ilvl w:val="0"/>
          <w:numId w:val="3"/>
        </w:numPr>
        <w:ind w:left="720" w:hanging="360"/>
        <w:rPr>
          <w:u w:val="none"/>
        </w:rPr>
      </w:pPr>
      <w:r w:rsidDel="00000000" w:rsidR="00000000" w:rsidRPr="00000000">
        <w:rPr>
          <w:rtl w:val="0"/>
        </w:rPr>
        <w:t xml:space="preserve">I understand that Alpha Athletics Mid-County prides ourselves on positivity and athlete encouragement. I also understand that this is a sport, it is hard, there will be smiles and there will be tears just like every other sport.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We are excited to have an  amazing season with you all!</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rPr/>
    </w:pPr>
    <w:r w:rsidDel="00000000" w:rsidR="00000000" w:rsidRPr="00000000">
      <w:rPr/>
      <w:drawing>
        <wp:inline distB="114300" distT="114300" distL="114300" distR="114300">
          <wp:extent cx="5105400" cy="1185863"/>
          <wp:effectExtent b="0" l="0" r="0" t="0"/>
          <wp:docPr id="1" name="image1.png"/>
          <a:graphic>
            <a:graphicData uri="http://schemas.openxmlformats.org/drawingml/2006/picture">
              <pic:pic>
                <pic:nvPicPr>
                  <pic:cNvPr id="0" name="image1.png"/>
                  <pic:cNvPicPr preferRelativeResize="0"/>
                </pic:nvPicPr>
                <pic:blipFill>
                  <a:blip r:embed="rId1"/>
                  <a:srcRect b="78585" l="0" r="14102" t="0"/>
                  <a:stretch>
                    <a:fillRect/>
                  </a:stretch>
                </pic:blipFill>
                <pic:spPr>
                  <a:xfrm>
                    <a:off x="0" y="0"/>
                    <a:ext cx="5105400" cy="1185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